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C041" w14:textId="77777777" w:rsidR="00C92FB3" w:rsidRDefault="00C92FB3" w:rsidP="0097093A">
      <w:pPr>
        <w:rPr>
          <w:rFonts w:ascii="Calibri" w:hAnsi="Calibri" w:cs="Calibri"/>
        </w:rPr>
      </w:pPr>
    </w:p>
    <w:p w14:paraId="25F02C98" w14:textId="77777777" w:rsidR="00C92FB3" w:rsidRDefault="00C92FB3" w:rsidP="0097093A">
      <w:pPr>
        <w:rPr>
          <w:rFonts w:ascii="Calibri" w:hAnsi="Calibri" w:cs="Calibri"/>
        </w:rPr>
      </w:pPr>
    </w:p>
    <w:p w14:paraId="09EB98CA" w14:textId="6E5BB98B" w:rsidR="00524060" w:rsidRPr="000106A4" w:rsidRDefault="00524060" w:rsidP="000572F7">
      <w:pPr>
        <w:pStyle w:val="Rubrik"/>
      </w:pPr>
      <w:r>
        <w:t>Dokumentation av medicinsk bedömning in</w:t>
      </w:r>
      <w:r w:rsidR="005E25C9">
        <w:t xml:space="preserve">för mottagande i </w:t>
      </w:r>
      <w:r w:rsidR="00AB4DF9">
        <w:t xml:space="preserve">anpassad </w:t>
      </w:r>
      <w:r w:rsidR="005E25C9">
        <w:t>grundskola</w:t>
      </w:r>
    </w:p>
    <w:p w14:paraId="2E51417E" w14:textId="78C1BCA4" w:rsidR="005E25C9" w:rsidRPr="004870B4" w:rsidRDefault="00582D36" w:rsidP="00524060">
      <w:pPr>
        <w:rPr>
          <w:sz w:val="24"/>
          <w:szCs w:val="24"/>
        </w:rPr>
      </w:pPr>
      <w:r w:rsidRPr="004870B4">
        <w:rPr>
          <w:sz w:val="24"/>
          <w:szCs w:val="24"/>
        </w:rPr>
        <w:t>Den medicinska bedömningen utgör</w:t>
      </w:r>
      <w:r w:rsidR="00524060" w:rsidRPr="004870B4">
        <w:rPr>
          <w:sz w:val="24"/>
          <w:szCs w:val="24"/>
        </w:rPr>
        <w:t xml:space="preserve">, tillsammans med </w:t>
      </w:r>
      <w:r w:rsidRPr="004870B4">
        <w:rPr>
          <w:sz w:val="24"/>
          <w:szCs w:val="24"/>
        </w:rPr>
        <w:t>en psykologisk</w:t>
      </w:r>
      <w:r w:rsidR="00524060" w:rsidRPr="004870B4">
        <w:rPr>
          <w:sz w:val="24"/>
          <w:szCs w:val="24"/>
        </w:rPr>
        <w:t xml:space="preserve">, </w:t>
      </w:r>
      <w:r w:rsidRPr="004870B4">
        <w:rPr>
          <w:sz w:val="24"/>
          <w:szCs w:val="24"/>
        </w:rPr>
        <w:t xml:space="preserve">en </w:t>
      </w:r>
      <w:r w:rsidR="00524060" w:rsidRPr="004870B4">
        <w:rPr>
          <w:sz w:val="24"/>
          <w:szCs w:val="24"/>
        </w:rPr>
        <w:t>pedagog</w:t>
      </w:r>
      <w:r w:rsidRPr="004870B4">
        <w:rPr>
          <w:sz w:val="24"/>
          <w:szCs w:val="24"/>
        </w:rPr>
        <w:t>isk</w:t>
      </w:r>
      <w:r w:rsidR="00524060" w:rsidRPr="004870B4">
        <w:rPr>
          <w:sz w:val="24"/>
          <w:szCs w:val="24"/>
        </w:rPr>
        <w:t xml:space="preserve"> och </w:t>
      </w:r>
      <w:r w:rsidR="005E25C9" w:rsidRPr="004870B4">
        <w:rPr>
          <w:sz w:val="24"/>
          <w:szCs w:val="24"/>
        </w:rPr>
        <w:t>en social</w:t>
      </w:r>
      <w:r w:rsidRPr="004870B4">
        <w:rPr>
          <w:sz w:val="24"/>
          <w:szCs w:val="24"/>
        </w:rPr>
        <w:t xml:space="preserve"> bedömning</w:t>
      </w:r>
      <w:r w:rsidR="00524060" w:rsidRPr="004870B4">
        <w:rPr>
          <w:sz w:val="24"/>
          <w:szCs w:val="24"/>
        </w:rPr>
        <w:t>,</w:t>
      </w:r>
      <w:r w:rsidRPr="004870B4">
        <w:rPr>
          <w:sz w:val="24"/>
          <w:szCs w:val="24"/>
        </w:rPr>
        <w:t xml:space="preserve"> </w:t>
      </w:r>
      <w:r w:rsidR="00E13A46" w:rsidRPr="004870B4">
        <w:rPr>
          <w:sz w:val="24"/>
          <w:szCs w:val="24"/>
        </w:rPr>
        <w:t>d</w:t>
      </w:r>
      <w:r w:rsidRPr="004870B4">
        <w:rPr>
          <w:sz w:val="24"/>
          <w:szCs w:val="24"/>
        </w:rPr>
        <w:t xml:space="preserve">en utredning som ingår i beslutsunderlaget </w:t>
      </w:r>
      <w:r w:rsidR="00524060" w:rsidRPr="004870B4">
        <w:rPr>
          <w:sz w:val="24"/>
          <w:szCs w:val="24"/>
        </w:rPr>
        <w:t xml:space="preserve">inför ett eventuellt mottagande i </w:t>
      </w:r>
      <w:r w:rsidR="00AB4DF9">
        <w:rPr>
          <w:sz w:val="24"/>
          <w:szCs w:val="24"/>
        </w:rPr>
        <w:t xml:space="preserve">anpassad </w:t>
      </w:r>
      <w:r w:rsidR="00524060" w:rsidRPr="004870B4">
        <w:rPr>
          <w:sz w:val="24"/>
          <w:szCs w:val="24"/>
        </w:rPr>
        <w:t>grundskola.</w:t>
      </w:r>
      <w:r w:rsidRPr="004870B4">
        <w:rPr>
          <w:sz w:val="24"/>
          <w:szCs w:val="24"/>
        </w:rPr>
        <w:t xml:space="preserve"> </w:t>
      </w:r>
    </w:p>
    <w:p w14:paraId="7E4A5CE1" w14:textId="77777777" w:rsidR="00524060" w:rsidRDefault="005E25C9" w:rsidP="005E25C9">
      <w:pPr>
        <w:rPr>
          <w:sz w:val="24"/>
          <w:szCs w:val="24"/>
        </w:rPr>
      </w:pPr>
      <w:proofErr w:type="gramStart"/>
      <w:r w:rsidRPr="004870B4">
        <w:rPr>
          <w:sz w:val="24"/>
          <w:szCs w:val="24"/>
        </w:rPr>
        <w:t>Den medicinska bedömning</w:t>
      </w:r>
      <w:proofErr w:type="gramEnd"/>
      <w:r w:rsidRPr="004870B4">
        <w:rPr>
          <w:sz w:val="24"/>
          <w:szCs w:val="24"/>
        </w:rPr>
        <w:t xml:space="preserve"> ska göras av en legitimerad läkare, </w:t>
      </w:r>
      <w:r w:rsidR="00E13A46" w:rsidRPr="004870B4">
        <w:rPr>
          <w:sz w:val="24"/>
          <w:szCs w:val="24"/>
        </w:rPr>
        <w:t>det kan vara</w:t>
      </w:r>
      <w:r w:rsidRPr="004870B4">
        <w:rPr>
          <w:sz w:val="24"/>
          <w:szCs w:val="24"/>
        </w:rPr>
        <w:t xml:space="preserve"> skolläkaren eller en externt anlitad läkare</w:t>
      </w:r>
      <w:r w:rsidR="004E62AC" w:rsidRPr="004E62AC">
        <w:rPr>
          <w:color w:val="00B050"/>
          <w:sz w:val="24"/>
          <w:szCs w:val="24"/>
        </w:rPr>
        <w:t>.</w:t>
      </w:r>
      <w:r w:rsidR="004E62AC">
        <w:rPr>
          <w:sz w:val="24"/>
          <w:szCs w:val="24"/>
        </w:rPr>
        <w:t xml:space="preserve"> </w:t>
      </w:r>
    </w:p>
    <w:p w14:paraId="05DA2957" w14:textId="2D2FF91C" w:rsidR="004E62AC" w:rsidRDefault="004E62AC" w:rsidP="00E13A46">
      <w:pPr>
        <w:rPr>
          <w:sz w:val="24"/>
          <w:szCs w:val="24"/>
        </w:rPr>
      </w:pPr>
      <w:r>
        <w:rPr>
          <w:sz w:val="24"/>
          <w:szCs w:val="24"/>
        </w:rPr>
        <w:t xml:space="preserve">Syftet med bedömningen är att, redovisa eventuella bidragande medicinska diagnoser samt avgöra om behov finns av ytterligare medicinsk utredning på specialistnivå för att utesluta behandlingsbara tillstånd som kan bidra till </w:t>
      </w:r>
      <w:r w:rsidR="0077424A">
        <w:rPr>
          <w:sz w:val="24"/>
          <w:szCs w:val="24"/>
        </w:rPr>
        <w:t>barnets/</w:t>
      </w:r>
      <w:r>
        <w:rPr>
          <w:sz w:val="24"/>
          <w:szCs w:val="24"/>
        </w:rPr>
        <w:t xml:space="preserve">elevens inlärningssvårigheter. </w:t>
      </w:r>
    </w:p>
    <w:p w14:paraId="1D709CFD" w14:textId="75391AD2" w:rsidR="005E25C9" w:rsidRPr="00E13A46" w:rsidRDefault="005E25C9" w:rsidP="00E13A46">
      <w:pPr>
        <w:rPr>
          <w:sz w:val="24"/>
          <w:szCs w:val="24"/>
        </w:rPr>
      </w:pPr>
      <w:r>
        <w:rPr>
          <w:sz w:val="24"/>
          <w:szCs w:val="24"/>
        </w:rPr>
        <w:t xml:space="preserve">Syftet med den medicinska </w:t>
      </w:r>
      <w:r w:rsidRPr="00927C2D">
        <w:rPr>
          <w:sz w:val="24"/>
          <w:szCs w:val="24"/>
        </w:rPr>
        <w:t xml:space="preserve">bedömningen är att </w:t>
      </w:r>
      <w:r w:rsidR="004E62AC" w:rsidRPr="00927C2D">
        <w:rPr>
          <w:sz w:val="24"/>
          <w:szCs w:val="24"/>
        </w:rPr>
        <w:t xml:space="preserve">klargöra </w:t>
      </w:r>
      <w:r w:rsidR="0077424A">
        <w:rPr>
          <w:sz w:val="24"/>
          <w:szCs w:val="24"/>
        </w:rPr>
        <w:t>barnets/</w:t>
      </w:r>
      <w:r w:rsidR="004E62AC" w:rsidRPr="00927C2D">
        <w:rPr>
          <w:sz w:val="24"/>
          <w:szCs w:val="24"/>
        </w:rPr>
        <w:t>elevens medicinska situation,</w:t>
      </w:r>
      <w:r w:rsidR="004E62AC">
        <w:rPr>
          <w:color w:val="00B0F0"/>
          <w:sz w:val="24"/>
          <w:szCs w:val="24"/>
        </w:rPr>
        <w:t xml:space="preserve"> </w:t>
      </w:r>
      <w:r w:rsidR="004E62AC" w:rsidRPr="004E62AC">
        <w:rPr>
          <w:sz w:val="24"/>
          <w:szCs w:val="24"/>
        </w:rPr>
        <w:t>r</w:t>
      </w:r>
      <w:r w:rsidRPr="004E62AC">
        <w:rPr>
          <w:sz w:val="24"/>
          <w:szCs w:val="24"/>
        </w:rPr>
        <w:t>ed</w:t>
      </w:r>
      <w:r>
        <w:rPr>
          <w:sz w:val="24"/>
          <w:szCs w:val="24"/>
        </w:rPr>
        <w:t xml:space="preserve">ovisa om det </w:t>
      </w:r>
      <w:r w:rsidRPr="00E13A46">
        <w:rPr>
          <w:sz w:val="24"/>
          <w:szCs w:val="24"/>
        </w:rPr>
        <w:t xml:space="preserve">finns medicinska faktorer som indikerar en </w:t>
      </w:r>
      <w:r w:rsidR="00AB4DF9">
        <w:rPr>
          <w:sz w:val="24"/>
          <w:szCs w:val="24"/>
        </w:rPr>
        <w:t>intellektuell funktionsnedsättning</w:t>
      </w:r>
      <w:r w:rsidRPr="00E13A46">
        <w:rPr>
          <w:sz w:val="24"/>
          <w:szCs w:val="24"/>
        </w:rPr>
        <w:t xml:space="preserve"> eller om det </w:t>
      </w:r>
      <w:proofErr w:type="gramStart"/>
      <w:r w:rsidRPr="00E13A46">
        <w:rPr>
          <w:sz w:val="24"/>
          <w:szCs w:val="24"/>
        </w:rPr>
        <w:t>istället</w:t>
      </w:r>
      <w:proofErr w:type="gramEnd"/>
      <w:r w:rsidRPr="00E13A46">
        <w:rPr>
          <w:sz w:val="24"/>
          <w:szCs w:val="24"/>
        </w:rPr>
        <w:t xml:space="preserve"> finns andra orsaker än </w:t>
      </w:r>
      <w:r w:rsidR="00AB4DF9">
        <w:rPr>
          <w:sz w:val="24"/>
          <w:szCs w:val="24"/>
        </w:rPr>
        <w:t>intellektuell funktionsnedsättning</w:t>
      </w:r>
      <w:r w:rsidRPr="00E13A46">
        <w:rPr>
          <w:sz w:val="24"/>
          <w:szCs w:val="24"/>
        </w:rPr>
        <w:t xml:space="preserve"> som kan orsaka </w:t>
      </w:r>
      <w:r w:rsidR="0077424A">
        <w:rPr>
          <w:sz w:val="24"/>
          <w:szCs w:val="24"/>
        </w:rPr>
        <w:t>barnets/</w:t>
      </w:r>
      <w:r w:rsidRPr="00E13A46">
        <w:rPr>
          <w:sz w:val="24"/>
          <w:szCs w:val="24"/>
        </w:rPr>
        <w:t>el</w:t>
      </w:r>
      <w:r w:rsidR="004E62AC">
        <w:rPr>
          <w:sz w:val="24"/>
          <w:szCs w:val="24"/>
        </w:rPr>
        <w:t xml:space="preserve">evens uppvisade skolsvårigheter. </w:t>
      </w:r>
    </w:p>
    <w:p w14:paraId="04435A19" w14:textId="77777777" w:rsidR="00524060" w:rsidRPr="00523A08" w:rsidRDefault="00524060" w:rsidP="00524060">
      <w:pPr>
        <w:rPr>
          <w:sz w:val="24"/>
          <w:szCs w:val="24"/>
        </w:rPr>
      </w:pPr>
      <w:r w:rsidRPr="00523A08">
        <w:rPr>
          <w:sz w:val="24"/>
          <w:szCs w:val="24"/>
        </w:rPr>
        <w:t xml:space="preserve">Den medicinska bedömningen ska: </w:t>
      </w:r>
    </w:p>
    <w:p w14:paraId="26E42FCD" w14:textId="4C106617" w:rsidR="00524060" w:rsidRPr="00523A08" w:rsidRDefault="00881E59" w:rsidP="00523A08">
      <w:pPr>
        <w:rPr>
          <w:sz w:val="24"/>
          <w:szCs w:val="24"/>
        </w:rPr>
      </w:pPr>
      <w:r w:rsidRPr="00523A08">
        <w:rPr>
          <w:sz w:val="24"/>
          <w:szCs w:val="24"/>
        </w:rPr>
        <w:t xml:space="preserve">förmedla en bred bild av </w:t>
      </w:r>
      <w:r w:rsidR="0077424A">
        <w:rPr>
          <w:sz w:val="24"/>
          <w:szCs w:val="24"/>
        </w:rPr>
        <w:t>barnet/</w:t>
      </w:r>
      <w:r w:rsidRPr="00523A08">
        <w:rPr>
          <w:sz w:val="24"/>
          <w:szCs w:val="24"/>
        </w:rPr>
        <w:t>eleven</w:t>
      </w:r>
    </w:p>
    <w:p w14:paraId="1B0A803A" w14:textId="54F1AAE6" w:rsidR="00524060" w:rsidRPr="00523A08" w:rsidRDefault="00524060" w:rsidP="00523A08">
      <w:pPr>
        <w:rPr>
          <w:sz w:val="24"/>
          <w:szCs w:val="24"/>
        </w:rPr>
      </w:pPr>
      <w:r w:rsidRPr="00523A08">
        <w:rPr>
          <w:sz w:val="24"/>
          <w:szCs w:val="24"/>
        </w:rPr>
        <w:t xml:space="preserve">klargöra så långt det är möjligt medicinska orsaker till </w:t>
      </w:r>
      <w:r w:rsidR="0077424A">
        <w:rPr>
          <w:sz w:val="24"/>
          <w:szCs w:val="24"/>
        </w:rPr>
        <w:t>barnet/</w:t>
      </w:r>
      <w:r w:rsidR="00881E59" w:rsidRPr="00523A08">
        <w:rPr>
          <w:sz w:val="24"/>
          <w:szCs w:val="24"/>
        </w:rPr>
        <w:t>elevens</w:t>
      </w:r>
      <w:r w:rsidRPr="00523A08">
        <w:rPr>
          <w:sz w:val="24"/>
          <w:szCs w:val="24"/>
        </w:rPr>
        <w:t xml:space="preserve"> svårigheter samt vad dessa kan innebära f</w:t>
      </w:r>
      <w:r w:rsidR="00881E59" w:rsidRPr="00523A08">
        <w:rPr>
          <w:sz w:val="24"/>
          <w:szCs w:val="24"/>
        </w:rPr>
        <w:t xml:space="preserve">ör </w:t>
      </w:r>
      <w:r w:rsidR="0077424A">
        <w:rPr>
          <w:sz w:val="24"/>
          <w:szCs w:val="24"/>
        </w:rPr>
        <w:t>barnet/</w:t>
      </w:r>
      <w:r w:rsidR="00881E59" w:rsidRPr="00523A08">
        <w:rPr>
          <w:sz w:val="24"/>
          <w:szCs w:val="24"/>
        </w:rPr>
        <w:t>elevens fortsatta utveckling</w:t>
      </w:r>
      <w:r w:rsidRPr="00523A08">
        <w:rPr>
          <w:sz w:val="24"/>
          <w:szCs w:val="24"/>
        </w:rPr>
        <w:t xml:space="preserve"> </w:t>
      </w:r>
    </w:p>
    <w:p w14:paraId="7CE5DFBF" w14:textId="77777777" w:rsidR="00524060" w:rsidRPr="00523A08" w:rsidRDefault="00524060" w:rsidP="00523A08">
      <w:pPr>
        <w:rPr>
          <w:sz w:val="24"/>
          <w:szCs w:val="24"/>
        </w:rPr>
      </w:pPr>
      <w:r w:rsidRPr="00523A08">
        <w:rPr>
          <w:sz w:val="24"/>
          <w:szCs w:val="24"/>
        </w:rPr>
        <w:t xml:space="preserve">i förekommande fall, fastställa om det föreligger bestående begåvningsmässig funktionsnedsättning på grund av hjärnskada, föranledd av yttre våld eller kroppslig sjukdom </w:t>
      </w:r>
    </w:p>
    <w:p w14:paraId="19C5A8D0" w14:textId="408E3C16" w:rsidR="00524060" w:rsidRPr="00523A08" w:rsidRDefault="00524060" w:rsidP="00523A08">
      <w:pPr>
        <w:rPr>
          <w:sz w:val="24"/>
          <w:szCs w:val="24"/>
        </w:rPr>
      </w:pPr>
      <w:r w:rsidRPr="00523A08">
        <w:rPr>
          <w:sz w:val="24"/>
          <w:szCs w:val="24"/>
        </w:rPr>
        <w:t xml:space="preserve">i </w:t>
      </w:r>
      <w:r w:rsidR="00E13A46" w:rsidRPr="00523A08">
        <w:rPr>
          <w:sz w:val="24"/>
          <w:szCs w:val="24"/>
        </w:rPr>
        <w:t xml:space="preserve">förekommande fall, </w:t>
      </w:r>
      <w:r w:rsidRPr="00523A08">
        <w:rPr>
          <w:sz w:val="24"/>
          <w:szCs w:val="24"/>
        </w:rPr>
        <w:t xml:space="preserve">ge besked om </w:t>
      </w:r>
      <w:r w:rsidR="00881E59" w:rsidRPr="00523A08">
        <w:rPr>
          <w:sz w:val="24"/>
          <w:szCs w:val="24"/>
        </w:rPr>
        <w:t xml:space="preserve">det påvisats att </w:t>
      </w:r>
      <w:r w:rsidR="0077424A">
        <w:rPr>
          <w:sz w:val="24"/>
          <w:szCs w:val="24"/>
        </w:rPr>
        <w:t>barnet/</w:t>
      </w:r>
      <w:r w:rsidR="00881E59" w:rsidRPr="00523A08">
        <w:rPr>
          <w:sz w:val="24"/>
          <w:szCs w:val="24"/>
        </w:rPr>
        <w:t xml:space="preserve">eleven har </w:t>
      </w:r>
      <w:r w:rsidRPr="00523A08">
        <w:rPr>
          <w:sz w:val="24"/>
          <w:szCs w:val="24"/>
        </w:rPr>
        <w:t xml:space="preserve">alternativa diagnoser </w:t>
      </w:r>
      <w:r w:rsidR="00E13A46" w:rsidRPr="00523A08">
        <w:rPr>
          <w:sz w:val="24"/>
          <w:szCs w:val="24"/>
        </w:rPr>
        <w:t xml:space="preserve">eller funktionsnedsättningar </w:t>
      </w:r>
      <w:r w:rsidRPr="00523A08">
        <w:rPr>
          <w:sz w:val="24"/>
          <w:szCs w:val="24"/>
        </w:rPr>
        <w:t xml:space="preserve">som kan förklara </w:t>
      </w:r>
      <w:r w:rsidR="00881E59" w:rsidRPr="00523A08">
        <w:rPr>
          <w:sz w:val="24"/>
          <w:szCs w:val="24"/>
        </w:rPr>
        <w:t>dennes</w:t>
      </w:r>
      <w:r w:rsidRPr="00523A08">
        <w:rPr>
          <w:sz w:val="24"/>
          <w:szCs w:val="24"/>
        </w:rPr>
        <w:t xml:space="preserve"> svårigheter</w:t>
      </w:r>
    </w:p>
    <w:p w14:paraId="4EE9E1F1" w14:textId="6F0E729E" w:rsidR="00C92FB3" w:rsidRDefault="00582D36" w:rsidP="0097093A">
      <w:pPr>
        <w:rPr>
          <w:rFonts w:ascii="Calibri" w:hAnsi="Calibri" w:cs="Calibri"/>
          <w:b/>
          <w:sz w:val="36"/>
          <w:szCs w:val="36"/>
        </w:rPr>
        <w:sectPr w:rsidR="00C92FB3" w:rsidSect="00320D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630" w:footer="919" w:gutter="0"/>
          <w:cols w:space="720"/>
          <w:titlePg/>
          <w:docGrid w:linePitch="299"/>
        </w:sectPr>
      </w:pPr>
      <w:r w:rsidRPr="00722C5A">
        <w:rPr>
          <w:sz w:val="24"/>
          <w:szCs w:val="24"/>
        </w:rPr>
        <w:lastRenderedPageBreak/>
        <w:t>På nästa sida finns en blankett att använda för att dokumentera den med</w:t>
      </w:r>
      <w:r w:rsidR="00E13A46">
        <w:rPr>
          <w:sz w:val="24"/>
          <w:szCs w:val="24"/>
        </w:rPr>
        <w:t>i</w:t>
      </w:r>
      <w:r w:rsidRPr="00722C5A">
        <w:rPr>
          <w:sz w:val="24"/>
          <w:szCs w:val="24"/>
        </w:rPr>
        <w:t xml:space="preserve">cinska bedömningen. Den slutliga bedömningen delges vårdnadshavarna och lämnas till </w:t>
      </w:r>
      <w:r w:rsidR="0077424A">
        <w:rPr>
          <w:sz w:val="24"/>
          <w:szCs w:val="24"/>
        </w:rPr>
        <w:t>barnets/</w:t>
      </w:r>
      <w:r w:rsidRPr="00722C5A">
        <w:rPr>
          <w:sz w:val="24"/>
          <w:szCs w:val="24"/>
        </w:rPr>
        <w:t xml:space="preserve">elevens rektor. </w:t>
      </w:r>
    </w:p>
    <w:p w14:paraId="7D8DC518" w14:textId="51C48311" w:rsidR="00524060" w:rsidRDefault="00A058DF" w:rsidP="000106A4">
      <w:pPr>
        <w:pStyle w:val="Rubrik1"/>
      </w:pPr>
      <w:bookmarkStart w:id="0" w:name="_Hlk22303020"/>
      <w:r>
        <w:lastRenderedPageBreak/>
        <w:t>M</w:t>
      </w:r>
      <w:r w:rsidR="00524060">
        <w:t>edicinsk bedömning in</w:t>
      </w:r>
      <w:r w:rsidR="00881E59">
        <w:t xml:space="preserve">för mottagande i </w:t>
      </w:r>
      <w:r w:rsidR="00AB4DF9">
        <w:t xml:space="preserve">anpassad </w:t>
      </w:r>
      <w:r w:rsidR="00881E59">
        <w:t>grundskola</w:t>
      </w:r>
    </w:p>
    <w:bookmarkEnd w:id="0"/>
    <w:p w14:paraId="42CF3529" w14:textId="77777777" w:rsidR="00A058DF" w:rsidRDefault="00A058DF" w:rsidP="000106A4">
      <w:pPr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0106A4" w:rsidRPr="00F502B0" w14:paraId="777AD583" w14:textId="77777777" w:rsidTr="005076C7">
        <w:tc>
          <w:tcPr>
            <w:tcW w:w="9923" w:type="dxa"/>
            <w:gridSpan w:val="2"/>
            <w:shd w:val="clear" w:color="auto" w:fill="auto"/>
          </w:tcPr>
          <w:p w14:paraId="22374116" w14:textId="77777777" w:rsidR="000106A4" w:rsidRPr="00A058DF" w:rsidRDefault="00A058DF" w:rsidP="005076C7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A058DF">
              <w:rPr>
                <w:rFonts w:ascii="Calibri" w:hAnsi="Calibri" w:cs="Calibri"/>
                <w:b/>
                <w:sz w:val="18"/>
                <w:szCs w:val="18"/>
              </w:rPr>
              <w:t>Namn</w:t>
            </w:r>
          </w:p>
          <w:sdt>
            <w:sdtPr>
              <w:rPr>
                <w:rFonts w:ascii="Calibri" w:hAnsi="Calibri" w:cs="Calibri"/>
              </w:rPr>
              <w:alias w:val="Ämne"/>
              <w:tag w:val=""/>
              <w:id w:val="1067222326"/>
              <w:placeholder>
                <w:docPart w:val="1BB40314755D479EAEE7B8344FCD1CC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CC89EA4" w14:textId="77777777" w:rsidR="000106A4" w:rsidRPr="00F502B0" w:rsidRDefault="00A058DF" w:rsidP="000106A4">
                <w:pPr>
                  <w:tabs>
                    <w:tab w:val="left" w:pos="3402"/>
                    <w:tab w:val="left" w:pos="5669"/>
                  </w:tabs>
                  <w:spacing w:after="85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058DF">
                  <w:rPr>
                    <w:rFonts w:ascii="Calibri" w:hAnsi="Calibri" w:cs="Calibri"/>
                  </w:rPr>
                  <w:t>Elevens/barnets namn</w:t>
                </w:r>
              </w:p>
            </w:sdtContent>
          </w:sdt>
        </w:tc>
      </w:tr>
      <w:tr w:rsidR="00C83C4F" w:rsidRPr="00F502B0" w14:paraId="7CD634D9" w14:textId="77777777" w:rsidTr="005076C7">
        <w:tc>
          <w:tcPr>
            <w:tcW w:w="6663" w:type="dxa"/>
            <w:shd w:val="clear" w:color="auto" w:fill="auto"/>
          </w:tcPr>
          <w:p w14:paraId="3E5DFDEC" w14:textId="486A944C" w:rsidR="00C83C4F" w:rsidRPr="00A058DF" w:rsidRDefault="0077424A" w:rsidP="005076C7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Enhet barnet/</w:t>
            </w:r>
            <w:r w:rsidR="00C83C4F" w:rsidRPr="00A058DF">
              <w:rPr>
                <w:rFonts w:ascii="Calibri" w:hAnsi="Calibri" w:cs="Calibri"/>
                <w:b/>
                <w:sz w:val="18"/>
                <w:szCs w:val="18"/>
              </w:rPr>
              <w:t>eleven går på</w:t>
            </w:r>
          </w:p>
          <w:p w14:paraId="36E31FFA" w14:textId="77777777" w:rsidR="00C83C4F" w:rsidRPr="00F502B0" w:rsidRDefault="00C83C4F" w:rsidP="005076C7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424E7A1C" w14:textId="77777777" w:rsidR="000106A4" w:rsidRPr="00A058DF" w:rsidRDefault="000106A4" w:rsidP="000106A4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A058DF">
              <w:rPr>
                <w:rFonts w:ascii="Calibri" w:hAnsi="Calibri" w:cs="Calibri"/>
                <w:b/>
                <w:sz w:val="18"/>
                <w:szCs w:val="18"/>
              </w:rPr>
              <w:t>Personnummer</w:t>
            </w:r>
          </w:p>
          <w:p w14:paraId="57AF582A" w14:textId="77777777" w:rsidR="00C83C4F" w:rsidRPr="00F502B0" w:rsidRDefault="00C83C4F" w:rsidP="005076C7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0B650C2" w14:textId="77777777" w:rsidR="0097093A" w:rsidRDefault="0097093A" w:rsidP="0097093A">
      <w:pPr>
        <w:tabs>
          <w:tab w:val="left" w:pos="3402"/>
          <w:tab w:val="left" w:pos="5669"/>
        </w:tabs>
        <w:spacing w:after="85"/>
      </w:pPr>
    </w:p>
    <w:p w14:paraId="2D44F9EB" w14:textId="77777777" w:rsidR="0097093A" w:rsidRDefault="0097093A" w:rsidP="0097093A">
      <w:pPr>
        <w:tabs>
          <w:tab w:val="left" w:pos="3402"/>
          <w:tab w:val="left" w:pos="5669"/>
        </w:tabs>
        <w:spacing w:after="85"/>
      </w:pPr>
    </w:p>
    <w:p w14:paraId="4A34853C" w14:textId="1BE27213" w:rsidR="0097093A" w:rsidRPr="00FF32B6" w:rsidRDefault="0097093A" w:rsidP="0097093A">
      <w:pPr>
        <w:rPr>
          <w:rFonts w:ascii="Calibri" w:hAnsi="Calibri" w:cs="Calibri"/>
          <w:b/>
          <w:sz w:val="24"/>
          <w:szCs w:val="24"/>
        </w:rPr>
      </w:pPr>
      <w:r w:rsidRPr="00FF32B6">
        <w:rPr>
          <w:rFonts w:ascii="Calibri" w:hAnsi="Calibri" w:cs="Calibri"/>
          <w:b/>
          <w:sz w:val="24"/>
          <w:szCs w:val="24"/>
        </w:rPr>
        <w:t xml:space="preserve"> Beskrivning och analys av </w:t>
      </w:r>
      <w:r w:rsidR="0077424A">
        <w:rPr>
          <w:rFonts w:ascii="Calibri" w:hAnsi="Calibri" w:cs="Calibri"/>
          <w:b/>
          <w:sz w:val="24"/>
          <w:szCs w:val="24"/>
        </w:rPr>
        <w:t>barnets/</w:t>
      </w:r>
      <w:r w:rsidRPr="00FF32B6">
        <w:rPr>
          <w:rFonts w:ascii="Calibri" w:hAnsi="Calibri" w:cs="Calibri"/>
          <w:b/>
          <w:sz w:val="24"/>
          <w:szCs w:val="24"/>
        </w:rPr>
        <w:t xml:space="preserve">elevens </w:t>
      </w:r>
      <w:r>
        <w:rPr>
          <w:rFonts w:ascii="Calibri" w:hAnsi="Calibri" w:cs="Calibri"/>
          <w:b/>
          <w:sz w:val="24"/>
          <w:szCs w:val="24"/>
        </w:rPr>
        <w:t>medicinska</w:t>
      </w:r>
      <w:r w:rsidRPr="00FF32B6">
        <w:rPr>
          <w:rFonts w:ascii="Calibri" w:hAnsi="Calibri" w:cs="Calibri"/>
          <w:b/>
          <w:sz w:val="24"/>
          <w:szCs w:val="24"/>
        </w:rPr>
        <w:t xml:space="preserve"> situation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5973"/>
        <w:gridCol w:w="708"/>
        <w:gridCol w:w="851"/>
      </w:tblGrid>
      <w:tr w:rsidR="0097093A" w:rsidRPr="00FF32B6" w14:paraId="64115715" w14:textId="77777777" w:rsidTr="008E3B1A">
        <w:tc>
          <w:tcPr>
            <w:tcW w:w="2391" w:type="dxa"/>
            <w:shd w:val="clear" w:color="auto" w:fill="auto"/>
          </w:tcPr>
          <w:p w14:paraId="5BE838F8" w14:textId="77777777" w:rsidR="0097093A" w:rsidRPr="00104C67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104C67">
              <w:rPr>
                <w:rFonts w:ascii="Calibri" w:hAnsi="Calibri" w:cs="Calibri"/>
                <w:b/>
              </w:rPr>
              <w:t>Anamnes</w:t>
            </w:r>
          </w:p>
          <w:p w14:paraId="76DE6AB1" w14:textId="27540D68" w:rsidR="000106A4" w:rsidRPr="00927C2D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i/>
              </w:rPr>
            </w:pPr>
            <w:r w:rsidRPr="00927C2D">
              <w:rPr>
                <w:rFonts w:ascii="Calibri" w:hAnsi="Calibri" w:cs="Calibri"/>
                <w:i/>
              </w:rPr>
              <w:t xml:space="preserve">Ge en bred bild av </w:t>
            </w:r>
            <w:r w:rsidR="0077424A">
              <w:rPr>
                <w:rFonts w:ascii="Calibri" w:hAnsi="Calibri" w:cs="Calibri"/>
                <w:i/>
              </w:rPr>
              <w:t>barnet/</w:t>
            </w:r>
            <w:r w:rsidRPr="00927C2D">
              <w:rPr>
                <w:rFonts w:ascii="Calibri" w:hAnsi="Calibri" w:cs="Calibri"/>
                <w:i/>
              </w:rPr>
              <w:t>eleven, inklusive sjukhistoria, utvecklingsanamnes och genomförd medicinsk utredning</w:t>
            </w:r>
          </w:p>
          <w:p w14:paraId="4DAFF805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72CAAB0F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4E62AC" w:rsidRPr="00FF32B6" w14:paraId="091B6E2E" w14:textId="77777777" w:rsidTr="008E3B1A">
        <w:tc>
          <w:tcPr>
            <w:tcW w:w="2391" w:type="dxa"/>
            <w:shd w:val="clear" w:color="auto" w:fill="auto"/>
          </w:tcPr>
          <w:p w14:paraId="0846AB8E" w14:textId="77777777" w:rsidR="004E62AC" w:rsidRPr="00104C67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104C67">
              <w:rPr>
                <w:rFonts w:ascii="Calibri" w:hAnsi="Calibri" w:cs="Calibri"/>
                <w:b/>
              </w:rPr>
              <w:t>Syn- och hörselkontroll</w:t>
            </w:r>
          </w:p>
          <w:p w14:paraId="1A3021C8" w14:textId="77777777" w:rsidR="004E62AC" w:rsidRPr="004E62AC" w:rsidRDefault="004E62AC" w:rsidP="004E62AC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i/>
              </w:rPr>
            </w:pPr>
            <w:r w:rsidRPr="00927C2D">
              <w:rPr>
                <w:rFonts w:ascii="Calibri" w:hAnsi="Calibri" w:cs="Calibri"/>
                <w:i/>
              </w:rPr>
              <w:t>Ange när senaste kontroll gjordes samt resultat från dessa</w:t>
            </w:r>
            <w:r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7532" w:type="dxa"/>
            <w:gridSpan w:val="3"/>
            <w:shd w:val="clear" w:color="auto" w:fill="auto"/>
          </w:tcPr>
          <w:p w14:paraId="438CBC2A" w14:textId="77777777" w:rsidR="004E62AC" w:rsidRPr="00FF32B6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4E62AC" w:rsidRPr="00FF32B6" w14:paraId="1F61A376" w14:textId="77777777" w:rsidTr="008E3B1A">
        <w:tc>
          <w:tcPr>
            <w:tcW w:w="2391" w:type="dxa"/>
            <w:shd w:val="clear" w:color="auto" w:fill="auto"/>
          </w:tcPr>
          <w:p w14:paraId="7C5E82CB" w14:textId="77777777" w:rsidR="004E62AC" w:rsidRPr="00104C67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104C67">
              <w:rPr>
                <w:rFonts w:ascii="Calibri" w:hAnsi="Calibri" w:cs="Calibri"/>
                <w:b/>
              </w:rPr>
              <w:t>Uppgifter om tillväxt</w:t>
            </w:r>
          </w:p>
          <w:p w14:paraId="50CCACC4" w14:textId="77777777" w:rsidR="004E62AC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24"/>
                <w:szCs w:val="24"/>
              </w:rPr>
            </w:pPr>
            <w:r w:rsidRPr="00927C2D">
              <w:rPr>
                <w:rFonts w:ascii="Calibri" w:hAnsi="Calibri" w:cs="Calibri"/>
                <w:i/>
              </w:rPr>
              <w:t>Status</w:t>
            </w:r>
            <w:r w:rsidR="00E33E9D" w:rsidRPr="00927C2D">
              <w:rPr>
                <w:rFonts w:ascii="Calibri" w:hAnsi="Calibri" w:cs="Calibri"/>
                <w:i/>
              </w:rPr>
              <w:t>s</w:t>
            </w:r>
            <w:r w:rsidRPr="00927C2D">
              <w:rPr>
                <w:rFonts w:ascii="Calibri" w:hAnsi="Calibri" w:cs="Calibri"/>
                <w:i/>
              </w:rPr>
              <w:t>ammanfattning och bedömning av tillväxt</w:t>
            </w:r>
          </w:p>
        </w:tc>
        <w:tc>
          <w:tcPr>
            <w:tcW w:w="7532" w:type="dxa"/>
            <w:gridSpan w:val="3"/>
            <w:shd w:val="clear" w:color="auto" w:fill="auto"/>
          </w:tcPr>
          <w:p w14:paraId="570CC154" w14:textId="77777777" w:rsidR="004E62AC" w:rsidRPr="00FF32B6" w:rsidRDefault="004E62AC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B73ECB" w:rsidRPr="00F502B0" w14:paraId="031080D9" w14:textId="77777777" w:rsidTr="008E3B1A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364" w:type="dxa"/>
            <w:gridSpan w:val="2"/>
            <w:vMerge w:val="restart"/>
            <w:vAlign w:val="center"/>
          </w:tcPr>
          <w:p w14:paraId="7FC8A793" w14:textId="26F1519A" w:rsidR="00B73ECB" w:rsidRPr="00DD7AE1" w:rsidRDefault="00B73ECB" w:rsidP="009F41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Har medicinska orsaker till </w:t>
            </w:r>
            <w:r w:rsidR="0077424A">
              <w:rPr>
                <w:rFonts w:ascii="Calibri" w:hAnsi="Calibri" w:cs="Calibri"/>
                <w:b/>
              </w:rPr>
              <w:t>barnets/</w:t>
            </w:r>
            <w:r>
              <w:rPr>
                <w:rFonts w:ascii="Calibri" w:hAnsi="Calibri" w:cs="Calibri"/>
                <w:b/>
              </w:rPr>
              <w:t>elevens svårigheter kunnat påvisas?</w:t>
            </w:r>
          </w:p>
        </w:tc>
        <w:tc>
          <w:tcPr>
            <w:tcW w:w="708" w:type="dxa"/>
            <w:vAlign w:val="center"/>
          </w:tcPr>
          <w:p w14:paraId="4FD1BE11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851" w:type="dxa"/>
            <w:vAlign w:val="center"/>
          </w:tcPr>
          <w:p w14:paraId="3C758232" w14:textId="77777777" w:rsidR="00B73ECB" w:rsidRPr="00F502B0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B73ECB" w:rsidRPr="00F502B0" w14:paraId="39CBB950" w14:textId="77777777" w:rsidTr="008E3B1A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364" w:type="dxa"/>
            <w:gridSpan w:val="2"/>
            <w:vMerge/>
            <w:vAlign w:val="center"/>
          </w:tcPr>
          <w:p w14:paraId="2B2BBFA7" w14:textId="77777777" w:rsidR="00B73ECB" w:rsidRDefault="00B73ECB" w:rsidP="009F41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486433B3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</w:t>
            </w:r>
          </w:p>
        </w:tc>
        <w:tc>
          <w:tcPr>
            <w:tcW w:w="851" w:type="dxa"/>
            <w:vAlign w:val="center"/>
          </w:tcPr>
          <w:p w14:paraId="47203630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97093A" w:rsidRPr="00FF32B6" w14:paraId="3915272E" w14:textId="77777777" w:rsidTr="008E3B1A">
        <w:tc>
          <w:tcPr>
            <w:tcW w:w="2391" w:type="dxa"/>
            <w:shd w:val="clear" w:color="auto" w:fill="auto"/>
          </w:tcPr>
          <w:p w14:paraId="5790FECA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Om ja, beskriv vilka orsaker</w:t>
            </w:r>
          </w:p>
          <w:p w14:paraId="708B6538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2EB70D61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3F891BC7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09FB7D75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1008B504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97093A" w:rsidRPr="00FF32B6" w14:paraId="79DDF59F" w14:textId="77777777" w:rsidTr="008E3B1A">
        <w:tc>
          <w:tcPr>
            <w:tcW w:w="2391" w:type="dxa"/>
            <w:shd w:val="clear" w:color="auto" w:fill="auto"/>
          </w:tcPr>
          <w:p w14:paraId="7B8CE98C" w14:textId="618EDDA1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Om ja, beskriv vad dessa innebär för </w:t>
            </w:r>
            <w:r w:rsidR="0077424A">
              <w:rPr>
                <w:rFonts w:ascii="Calibri" w:hAnsi="Calibri" w:cs="Calibri"/>
                <w:b/>
              </w:rPr>
              <w:t>barnets/</w:t>
            </w:r>
            <w:r>
              <w:rPr>
                <w:rFonts w:ascii="Calibri" w:hAnsi="Calibri" w:cs="Calibri"/>
                <w:b/>
              </w:rPr>
              <w:t>elevens fortsatta utveckling</w:t>
            </w:r>
          </w:p>
          <w:p w14:paraId="67E897E4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611805BB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71A0B318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  <w:p w14:paraId="3D038998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  <w:r w:rsidRPr="00FF32B6">
              <w:rPr>
                <w:rFonts w:ascii="Calibri" w:hAnsi="Calibri" w:cs="Calibri"/>
              </w:rPr>
              <w:t xml:space="preserve"> </w:t>
            </w:r>
          </w:p>
          <w:p w14:paraId="4BC25905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B73ECB" w:rsidRPr="00F502B0" w14:paraId="293E6510" w14:textId="77777777" w:rsidTr="008E3B1A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364" w:type="dxa"/>
            <w:gridSpan w:val="2"/>
            <w:vMerge w:val="restart"/>
            <w:vAlign w:val="center"/>
          </w:tcPr>
          <w:p w14:paraId="5324C8AD" w14:textId="77777777" w:rsidR="00B73ECB" w:rsidRPr="004870B4" w:rsidRDefault="00B73ECB" w:rsidP="009F4163">
            <w:pPr>
              <w:rPr>
                <w:rFonts w:ascii="Calibri" w:hAnsi="Calibri" w:cs="Calibri"/>
                <w:b/>
              </w:rPr>
            </w:pPr>
            <w:r w:rsidRPr="004870B4">
              <w:rPr>
                <w:rFonts w:ascii="Calibri" w:hAnsi="Calibri" w:cs="Calibri"/>
                <w:b/>
              </w:rPr>
              <w:t>Föreligger betydande och bestående begåvningsmässiga funktionshinder på grund av hjärnskada föranledd av yttre våld eller kroppslig sjukdo</w:t>
            </w:r>
            <w:r w:rsidRPr="00523A08">
              <w:rPr>
                <w:rFonts w:ascii="Calibri" w:hAnsi="Calibri" w:cs="Calibri"/>
                <w:b/>
              </w:rPr>
              <w:t>m</w:t>
            </w:r>
            <w:ins w:id="1" w:author="helsve0605" w:date="2016-09-01T12:02:00Z">
              <w:r w:rsidRPr="00523A08">
                <w:rPr>
                  <w:rFonts w:ascii="Calibri" w:hAnsi="Calibri" w:cs="Calibri"/>
                  <w:b/>
                </w:rPr>
                <w:t>?</w:t>
              </w:r>
            </w:ins>
          </w:p>
        </w:tc>
        <w:tc>
          <w:tcPr>
            <w:tcW w:w="708" w:type="dxa"/>
            <w:vAlign w:val="center"/>
          </w:tcPr>
          <w:p w14:paraId="45336EB0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851" w:type="dxa"/>
            <w:vAlign w:val="center"/>
          </w:tcPr>
          <w:p w14:paraId="612A279C" w14:textId="77777777" w:rsidR="00B73ECB" w:rsidRPr="00F502B0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B73ECB" w:rsidRPr="00F502B0" w14:paraId="7937D794" w14:textId="77777777" w:rsidTr="008E3B1A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364" w:type="dxa"/>
            <w:gridSpan w:val="2"/>
            <w:vMerge/>
            <w:vAlign w:val="center"/>
          </w:tcPr>
          <w:p w14:paraId="59B7E509" w14:textId="77777777" w:rsidR="00B73ECB" w:rsidRDefault="00B73ECB" w:rsidP="009F41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7EDA7C62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</w:t>
            </w:r>
          </w:p>
        </w:tc>
        <w:tc>
          <w:tcPr>
            <w:tcW w:w="851" w:type="dxa"/>
            <w:vAlign w:val="center"/>
          </w:tcPr>
          <w:p w14:paraId="1EE2ADF2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97093A" w:rsidRPr="00FF32B6" w14:paraId="36417E70" w14:textId="77777777" w:rsidTr="008E3B1A">
        <w:tc>
          <w:tcPr>
            <w:tcW w:w="2391" w:type="dxa"/>
            <w:shd w:val="clear" w:color="auto" w:fill="auto"/>
          </w:tcPr>
          <w:p w14:paraId="6E565195" w14:textId="77777777" w:rsidR="0097093A" w:rsidRPr="00927C2D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927C2D">
              <w:rPr>
                <w:rFonts w:ascii="Calibri" w:hAnsi="Calibri" w:cs="Calibri"/>
                <w:b/>
              </w:rPr>
              <w:t>Om ja, specificera</w:t>
            </w:r>
          </w:p>
          <w:p w14:paraId="0084B50C" w14:textId="77777777" w:rsidR="0097093A" w:rsidRPr="00927C2D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7E2240D5" w14:textId="77777777" w:rsidR="0097093A" w:rsidRPr="00927C2D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031E236B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B73ECB" w:rsidRPr="00F502B0" w14:paraId="4439C867" w14:textId="77777777" w:rsidTr="008E3B1A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364" w:type="dxa"/>
            <w:gridSpan w:val="2"/>
            <w:vMerge w:val="restart"/>
            <w:vAlign w:val="center"/>
          </w:tcPr>
          <w:p w14:paraId="099C5BDF" w14:textId="08D83261" w:rsidR="00B73ECB" w:rsidRPr="00927C2D" w:rsidRDefault="004E62AC" w:rsidP="009F4163">
            <w:pPr>
              <w:rPr>
                <w:rFonts w:ascii="Calibri" w:hAnsi="Calibri" w:cs="Calibri"/>
                <w:b/>
              </w:rPr>
            </w:pPr>
            <w:r w:rsidRPr="00927C2D">
              <w:rPr>
                <w:rFonts w:ascii="Calibri" w:hAnsi="Calibri" w:cs="Calibri"/>
                <w:b/>
              </w:rPr>
              <w:t xml:space="preserve">Föreligger andra kända eller misstänkta funktionsnedsättningar eller medicinska diagnoser (andra än </w:t>
            </w:r>
            <w:r w:rsidR="00523A08">
              <w:rPr>
                <w:rFonts w:ascii="Calibri" w:hAnsi="Calibri" w:cs="Calibri"/>
                <w:b/>
              </w:rPr>
              <w:t xml:space="preserve">intellektuell </w:t>
            </w:r>
            <w:proofErr w:type="spellStart"/>
            <w:r w:rsidR="00523A08">
              <w:rPr>
                <w:rFonts w:ascii="Calibri" w:hAnsi="Calibri" w:cs="Calibri"/>
                <w:b/>
              </w:rPr>
              <w:t>funktionsnsnedsättning</w:t>
            </w:r>
            <w:proofErr w:type="spellEnd"/>
            <w:r w:rsidRPr="00927C2D">
              <w:rPr>
                <w:rFonts w:ascii="Calibri" w:hAnsi="Calibri" w:cs="Calibri"/>
                <w:b/>
              </w:rPr>
              <w:t xml:space="preserve">) som kan förklara eller bidra till </w:t>
            </w:r>
            <w:r w:rsidR="0077424A">
              <w:rPr>
                <w:rFonts w:ascii="Calibri" w:hAnsi="Calibri" w:cs="Calibri"/>
                <w:b/>
              </w:rPr>
              <w:t>barnets/</w:t>
            </w:r>
            <w:r w:rsidRPr="00927C2D">
              <w:rPr>
                <w:rFonts w:ascii="Calibri" w:hAnsi="Calibri" w:cs="Calibri"/>
                <w:b/>
              </w:rPr>
              <w:t xml:space="preserve">elevens svårigheter? </w:t>
            </w:r>
          </w:p>
        </w:tc>
        <w:tc>
          <w:tcPr>
            <w:tcW w:w="708" w:type="dxa"/>
            <w:vAlign w:val="center"/>
          </w:tcPr>
          <w:p w14:paraId="4E7D2193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851" w:type="dxa"/>
            <w:vAlign w:val="center"/>
          </w:tcPr>
          <w:p w14:paraId="317DDAA5" w14:textId="77777777" w:rsidR="00B73ECB" w:rsidRPr="00F502B0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B73ECB" w:rsidRPr="00F502B0" w14:paraId="570FB0E5" w14:textId="77777777" w:rsidTr="008E3B1A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364" w:type="dxa"/>
            <w:gridSpan w:val="2"/>
            <w:vMerge/>
            <w:vAlign w:val="center"/>
          </w:tcPr>
          <w:p w14:paraId="77C9F6CC" w14:textId="77777777" w:rsidR="00B73ECB" w:rsidRDefault="00B73ECB" w:rsidP="009F41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1A0DF915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</w:t>
            </w:r>
          </w:p>
        </w:tc>
        <w:tc>
          <w:tcPr>
            <w:tcW w:w="851" w:type="dxa"/>
            <w:vAlign w:val="center"/>
          </w:tcPr>
          <w:p w14:paraId="25194F9B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97093A" w:rsidRPr="00FF32B6" w14:paraId="10679C20" w14:textId="77777777" w:rsidTr="008E3B1A">
        <w:tc>
          <w:tcPr>
            <w:tcW w:w="2391" w:type="dxa"/>
            <w:shd w:val="clear" w:color="auto" w:fill="auto"/>
          </w:tcPr>
          <w:p w14:paraId="100214E4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Om ja, specificera</w:t>
            </w:r>
          </w:p>
          <w:p w14:paraId="3AE81E2F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75DAC31E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647C5221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B73ECB" w:rsidRPr="00F502B0" w14:paraId="637777A4" w14:textId="77777777" w:rsidTr="008E3B1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8364" w:type="dxa"/>
            <w:gridSpan w:val="2"/>
            <w:vMerge w:val="restart"/>
            <w:vAlign w:val="center"/>
          </w:tcPr>
          <w:p w14:paraId="71DD2CD2" w14:textId="7EB9D681" w:rsidR="00B73ECB" w:rsidRPr="00DD7AE1" w:rsidRDefault="00B73ECB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Remitteras </w:t>
            </w:r>
            <w:r w:rsidR="0077424A">
              <w:rPr>
                <w:rFonts w:ascii="Calibri" w:hAnsi="Calibri" w:cs="Calibri"/>
                <w:b/>
              </w:rPr>
              <w:t>barnet/</w:t>
            </w:r>
            <w:r>
              <w:rPr>
                <w:rFonts w:ascii="Calibri" w:hAnsi="Calibri" w:cs="Calibri"/>
                <w:b/>
              </w:rPr>
              <w:t>eleven till ytterligare utredning</w:t>
            </w:r>
            <w:ins w:id="2" w:author="helsve0605" w:date="2016-09-01T12:02:00Z">
              <w:r>
                <w:rPr>
                  <w:rFonts w:ascii="Calibri" w:hAnsi="Calibri" w:cs="Calibri"/>
                  <w:b/>
                </w:rPr>
                <w:t>?</w:t>
              </w:r>
            </w:ins>
          </w:p>
        </w:tc>
        <w:tc>
          <w:tcPr>
            <w:tcW w:w="708" w:type="dxa"/>
            <w:vAlign w:val="center"/>
          </w:tcPr>
          <w:p w14:paraId="4D0D7324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851" w:type="dxa"/>
            <w:vAlign w:val="center"/>
          </w:tcPr>
          <w:p w14:paraId="180719DA" w14:textId="77777777" w:rsidR="00B73ECB" w:rsidRPr="00F502B0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B73ECB" w:rsidRPr="00F502B0" w14:paraId="2F36486B" w14:textId="77777777" w:rsidTr="008E3B1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8364" w:type="dxa"/>
            <w:gridSpan w:val="2"/>
            <w:vMerge/>
            <w:vAlign w:val="center"/>
          </w:tcPr>
          <w:p w14:paraId="7935B84C" w14:textId="77777777" w:rsidR="00B73ECB" w:rsidRDefault="00B73ECB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1CEC4721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</w:t>
            </w:r>
          </w:p>
        </w:tc>
        <w:tc>
          <w:tcPr>
            <w:tcW w:w="851" w:type="dxa"/>
            <w:vAlign w:val="center"/>
          </w:tcPr>
          <w:p w14:paraId="2F7178DB" w14:textId="77777777" w:rsidR="00B73ECB" w:rsidRDefault="00B73ECB" w:rsidP="00B73ECB">
            <w:pPr>
              <w:jc w:val="center"/>
              <w:rPr>
                <w:rFonts w:ascii="Calibri" w:hAnsi="Calibri" w:cs="Calibri"/>
              </w:rPr>
            </w:pPr>
          </w:p>
        </w:tc>
      </w:tr>
      <w:tr w:rsidR="0097093A" w:rsidRPr="00FF32B6" w14:paraId="142EC52B" w14:textId="77777777" w:rsidTr="008E3B1A">
        <w:tc>
          <w:tcPr>
            <w:tcW w:w="2391" w:type="dxa"/>
            <w:shd w:val="clear" w:color="auto" w:fill="auto"/>
          </w:tcPr>
          <w:p w14:paraId="50850910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Om ja, vilken är frågeställningen</w:t>
            </w:r>
          </w:p>
          <w:p w14:paraId="1AB97CA3" w14:textId="77777777" w:rsidR="0097093A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  <w:p w14:paraId="58EF3A2D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6C97BCB1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97093A" w:rsidRPr="00FF32B6" w14:paraId="0156A18A" w14:textId="77777777" w:rsidTr="008E3B1A">
        <w:tc>
          <w:tcPr>
            <w:tcW w:w="2391" w:type="dxa"/>
            <w:shd w:val="clear" w:color="auto" w:fill="auto"/>
          </w:tcPr>
          <w:p w14:paraId="614EC7A1" w14:textId="6E912118" w:rsidR="0097093A" w:rsidRPr="00927C2D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Övrigt som bedöms ha relevans för</w:t>
            </w:r>
            <w:r w:rsidR="00D903E3">
              <w:rPr>
                <w:rFonts w:ascii="Calibri" w:hAnsi="Calibri" w:cs="Calibri"/>
                <w:b/>
              </w:rPr>
              <w:t xml:space="preserve"> beslut om mottagande i </w:t>
            </w:r>
            <w:r w:rsidR="00AB4DF9">
              <w:rPr>
                <w:rFonts w:ascii="Calibri" w:hAnsi="Calibri" w:cs="Calibri"/>
                <w:b/>
              </w:rPr>
              <w:t xml:space="preserve">anpassad </w:t>
            </w:r>
            <w:r w:rsidR="00D903E3" w:rsidRPr="00927C2D">
              <w:rPr>
                <w:rFonts w:ascii="Calibri" w:hAnsi="Calibri" w:cs="Calibri"/>
                <w:b/>
              </w:rPr>
              <w:t>grund</w:t>
            </w:r>
            <w:r w:rsidRPr="00927C2D">
              <w:rPr>
                <w:rFonts w:ascii="Calibri" w:hAnsi="Calibri" w:cs="Calibri"/>
                <w:b/>
              </w:rPr>
              <w:t>skola</w:t>
            </w:r>
          </w:p>
          <w:p w14:paraId="264D507E" w14:textId="77777777" w:rsidR="0097093A" w:rsidRPr="00FF32B6" w:rsidRDefault="0097093A" w:rsidP="0055303A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</w:p>
        </w:tc>
        <w:tc>
          <w:tcPr>
            <w:tcW w:w="7532" w:type="dxa"/>
            <w:gridSpan w:val="3"/>
            <w:shd w:val="clear" w:color="auto" w:fill="auto"/>
          </w:tcPr>
          <w:p w14:paraId="7F15C5EA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97093A" w:rsidRPr="00FF32B6" w14:paraId="04F8A427" w14:textId="77777777" w:rsidTr="008E3B1A">
        <w:tc>
          <w:tcPr>
            <w:tcW w:w="2391" w:type="dxa"/>
            <w:shd w:val="clear" w:color="auto" w:fill="auto"/>
          </w:tcPr>
          <w:p w14:paraId="737FE49A" w14:textId="0D200252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Sammanfattande bedömning av </w:t>
            </w:r>
            <w:r w:rsidR="0077424A">
              <w:rPr>
                <w:rFonts w:ascii="Calibri" w:hAnsi="Calibri" w:cs="Calibri"/>
                <w:b/>
              </w:rPr>
              <w:t>barnet/</w:t>
            </w:r>
            <w:r>
              <w:rPr>
                <w:rFonts w:ascii="Calibri" w:hAnsi="Calibri" w:cs="Calibri"/>
                <w:b/>
              </w:rPr>
              <w:t>eleven avseende ev</w:t>
            </w:r>
            <w:r w:rsidR="00D903E3">
              <w:rPr>
                <w:rFonts w:ascii="Calibri" w:hAnsi="Calibri" w:cs="Calibri"/>
                <w:b/>
              </w:rPr>
              <w:t xml:space="preserve">entuellt beslut om mottagande i </w:t>
            </w:r>
            <w:r w:rsidR="00AB4DF9">
              <w:rPr>
                <w:rFonts w:ascii="Calibri" w:hAnsi="Calibri" w:cs="Calibri"/>
                <w:b/>
              </w:rPr>
              <w:t xml:space="preserve">anpassad </w:t>
            </w:r>
            <w:r w:rsidR="00D903E3">
              <w:rPr>
                <w:rFonts w:ascii="Calibri" w:hAnsi="Calibri" w:cs="Calibri"/>
                <w:b/>
              </w:rPr>
              <w:t>grund</w:t>
            </w:r>
            <w:r>
              <w:rPr>
                <w:rFonts w:ascii="Calibri" w:hAnsi="Calibri" w:cs="Calibri"/>
                <w:b/>
              </w:rPr>
              <w:t>skola</w:t>
            </w:r>
          </w:p>
        </w:tc>
        <w:tc>
          <w:tcPr>
            <w:tcW w:w="7532" w:type="dxa"/>
            <w:gridSpan w:val="3"/>
            <w:shd w:val="clear" w:color="auto" w:fill="auto"/>
          </w:tcPr>
          <w:p w14:paraId="0C71CE01" w14:textId="77777777" w:rsidR="0097093A" w:rsidRPr="00FF32B6" w:rsidRDefault="0097093A" w:rsidP="009F4163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</w:tbl>
    <w:p w14:paraId="51BE30F4" w14:textId="2A5092A0" w:rsidR="0097093A" w:rsidRDefault="0097093A" w:rsidP="0097093A">
      <w:pPr>
        <w:tabs>
          <w:tab w:val="left" w:pos="3402"/>
          <w:tab w:val="left" w:pos="5669"/>
        </w:tabs>
        <w:spacing w:after="85"/>
      </w:pPr>
    </w:p>
    <w:p w14:paraId="7015DA4A" w14:textId="77777777" w:rsidR="008E3B1A" w:rsidRDefault="008E3B1A" w:rsidP="0097093A">
      <w:pPr>
        <w:tabs>
          <w:tab w:val="left" w:pos="3402"/>
          <w:tab w:val="left" w:pos="5669"/>
        </w:tabs>
        <w:spacing w:after="85"/>
      </w:pPr>
    </w:p>
    <w:tbl>
      <w:tblPr>
        <w:tblW w:w="5475" w:type="pct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A42885" w:rsidRPr="00A42885" w14:paraId="5FB9D56F" w14:textId="77777777" w:rsidTr="00A42885">
        <w:trPr>
          <w:trHeight w:val="344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5D92B1BF" w14:textId="6A9BC85A" w:rsidR="00A42885" w:rsidRPr="00A42885" w:rsidRDefault="0077424A" w:rsidP="00322175">
            <w:pPr>
              <w:pStyle w:val="Underrubrik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Theme="minorEastAsia" w:hAnsiTheme="minorHAnsi" w:cstheme="minorHAnsi"/>
                <w:i w:val="0"/>
                <w:iCs w:val="0"/>
                <w:color w:val="auto"/>
                <w:spacing w:val="0"/>
                <w:sz w:val="22"/>
                <w:szCs w:val="22"/>
              </w:rPr>
            </w:pPr>
            <w:r w:rsidRPr="0077424A">
              <w:rPr>
                <w:rFonts w:asciiTheme="minorHAnsi" w:eastAsiaTheme="minorEastAsia" w:hAnsiTheme="minorHAnsi" w:cstheme="minorHAnsi"/>
                <w:i w:val="0"/>
                <w:iCs w:val="0"/>
                <w:color w:val="auto"/>
                <w:spacing w:val="0"/>
                <w:sz w:val="22"/>
                <w:szCs w:val="22"/>
              </w:rPr>
              <w:t>Beskrivning av barnets/elevens eventuella behov av fysisk tillgänglighetsanpassning</w:t>
            </w:r>
          </w:p>
        </w:tc>
      </w:tr>
      <w:tr w:rsidR="00A42885" w:rsidRPr="00A42885" w14:paraId="0EFD03E6" w14:textId="77777777" w:rsidTr="00A42885">
        <w:trPr>
          <w:trHeight w:val="1134"/>
        </w:trPr>
        <w:tc>
          <w:tcPr>
            <w:tcW w:w="5000" w:type="pct"/>
            <w:tcMar>
              <w:top w:w="0" w:type="dxa"/>
            </w:tcMar>
          </w:tcPr>
          <w:p w14:paraId="773DF67C" w14:textId="77777777" w:rsidR="00A42885" w:rsidRPr="00A42885" w:rsidRDefault="00A42885" w:rsidP="00A42885">
            <w:pPr>
              <w:tabs>
                <w:tab w:val="left" w:pos="3402"/>
                <w:tab w:val="left" w:pos="5669"/>
              </w:tabs>
              <w:spacing w:after="85"/>
            </w:pPr>
          </w:p>
          <w:p w14:paraId="1F25FA38" w14:textId="77777777" w:rsidR="00A42885" w:rsidRPr="00A42885" w:rsidRDefault="00A42885" w:rsidP="00A42885">
            <w:pPr>
              <w:tabs>
                <w:tab w:val="left" w:pos="3402"/>
                <w:tab w:val="left" w:pos="5669"/>
              </w:tabs>
              <w:spacing w:after="85"/>
            </w:pPr>
          </w:p>
        </w:tc>
      </w:tr>
    </w:tbl>
    <w:p w14:paraId="0868D0BE" w14:textId="77777777" w:rsidR="0097093A" w:rsidRDefault="0097093A" w:rsidP="0097093A">
      <w:pPr>
        <w:tabs>
          <w:tab w:val="left" w:pos="3402"/>
          <w:tab w:val="left" w:pos="5669"/>
        </w:tabs>
        <w:spacing w:after="85"/>
      </w:pPr>
    </w:p>
    <w:p w14:paraId="381CC32B" w14:textId="77777777" w:rsidR="000106A4" w:rsidRDefault="000106A4" w:rsidP="000106A4">
      <w:pPr>
        <w:rPr>
          <w:rFonts w:ascii="Calibri" w:hAnsi="Calibri" w:cs="Calibri"/>
          <w:b/>
          <w:sz w:val="24"/>
          <w:szCs w:val="24"/>
        </w:rPr>
      </w:pPr>
      <w:r w:rsidRPr="00193F46">
        <w:rPr>
          <w:rFonts w:ascii="Calibri" w:hAnsi="Calibri" w:cs="Calibri"/>
          <w:b/>
          <w:sz w:val="24"/>
          <w:szCs w:val="24"/>
        </w:rPr>
        <w:t xml:space="preserve">Ansvarig för den </w:t>
      </w:r>
      <w:r>
        <w:rPr>
          <w:rFonts w:ascii="Calibri" w:hAnsi="Calibri" w:cs="Calibri"/>
          <w:b/>
          <w:sz w:val="24"/>
          <w:szCs w:val="24"/>
        </w:rPr>
        <w:t>medicinska</w:t>
      </w:r>
      <w:r w:rsidRPr="00193F46">
        <w:rPr>
          <w:rFonts w:ascii="Calibri" w:hAnsi="Calibri" w:cs="Calibri"/>
          <w:b/>
          <w:sz w:val="24"/>
          <w:szCs w:val="24"/>
        </w:rPr>
        <w:t xml:space="preserve"> bedömningen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427820A9" w14:textId="77777777" w:rsidR="000106A4" w:rsidRDefault="000106A4" w:rsidP="000106A4">
      <w:pPr>
        <w:rPr>
          <w:rFonts w:ascii="Calibri" w:hAnsi="Calibri" w:cs="Calibri"/>
          <w:b/>
        </w:rPr>
      </w:pPr>
    </w:p>
    <w:p w14:paraId="1589DDA5" w14:textId="77777777" w:rsidR="000106A4" w:rsidRDefault="000106A4" w:rsidP="000106A4">
      <w:pPr>
        <w:rPr>
          <w:rFonts w:ascii="Calibri" w:hAnsi="Calibri" w:cs="Calibri"/>
        </w:rPr>
      </w:pPr>
      <w:r w:rsidRPr="00FF32B6">
        <w:rPr>
          <w:rFonts w:ascii="Calibri" w:hAnsi="Calibri" w:cs="Calibri"/>
        </w:rPr>
        <w:t>Datum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508CC25" w14:textId="77777777" w:rsidR="000106A4" w:rsidRDefault="000106A4" w:rsidP="000106A4">
      <w:pPr>
        <w:rPr>
          <w:rFonts w:ascii="Calibri" w:hAnsi="Calibri" w:cs="Calibri"/>
        </w:rPr>
      </w:pPr>
    </w:p>
    <w:p w14:paraId="1D8C930A" w14:textId="77777777" w:rsidR="000106A4" w:rsidRDefault="000106A4" w:rsidP="000106A4">
      <w:pPr>
        <w:rPr>
          <w:rFonts w:ascii="Calibri" w:hAnsi="Calibri" w:cs="Calibri"/>
        </w:rPr>
      </w:pPr>
      <w:r w:rsidRPr="00FF32B6">
        <w:rPr>
          <w:rFonts w:ascii="Calibri" w:hAnsi="Calibri" w:cs="Calibri"/>
        </w:rPr>
        <w:t>Underskrift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Namnförtydligande</w:t>
      </w:r>
    </w:p>
    <w:p w14:paraId="34F1BA2E" w14:textId="77777777" w:rsidR="000106A4" w:rsidRDefault="000106A4" w:rsidP="000106A4">
      <w:pPr>
        <w:rPr>
          <w:rFonts w:ascii="Calibri" w:hAnsi="Calibri" w:cs="Calibri"/>
        </w:rPr>
      </w:pPr>
    </w:p>
    <w:p w14:paraId="38803E7E" w14:textId="77777777" w:rsidR="000106A4" w:rsidRDefault="000106A4" w:rsidP="000106A4">
      <w:pPr>
        <w:rPr>
          <w:rFonts w:ascii="Calibri" w:hAnsi="Calibri" w:cs="Calibri"/>
        </w:rPr>
      </w:pPr>
      <w:r>
        <w:rPr>
          <w:rFonts w:ascii="Calibri" w:hAnsi="Calibri" w:cs="Calibri"/>
        </w:rPr>
        <w:t>Titel</w:t>
      </w:r>
    </w:p>
    <w:p w14:paraId="2AEA4210" w14:textId="77777777" w:rsidR="000106A4" w:rsidRDefault="000106A4" w:rsidP="000106A4">
      <w:pPr>
        <w:rPr>
          <w:rFonts w:ascii="Calibri" w:hAnsi="Calibri" w:cs="Calibri"/>
        </w:rPr>
      </w:pPr>
    </w:p>
    <w:p w14:paraId="77F534EE" w14:textId="77777777" w:rsidR="000106A4" w:rsidRPr="00FF32B6" w:rsidRDefault="000106A4" w:rsidP="000106A4">
      <w:pPr>
        <w:rPr>
          <w:rFonts w:ascii="Calibri" w:hAnsi="Calibri" w:cs="Calibri"/>
        </w:rPr>
      </w:pPr>
      <w:r>
        <w:rPr>
          <w:rFonts w:ascii="Calibri" w:hAnsi="Calibri" w:cs="Calibri"/>
        </w:rPr>
        <w:t>Kontaktuppgifter</w:t>
      </w:r>
    </w:p>
    <w:p w14:paraId="14FC757E" w14:textId="77777777" w:rsidR="00A82536" w:rsidRPr="00CB7A93" w:rsidRDefault="00A82536" w:rsidP="000106A4"/>
    <w:sectPr w:rsidR="00A82536" w:rsidRPr="00CB7A93" w:rsidSect="00320D60">
      <w:footerReference w:type="first" r:id="rId15"/>
      <w:pgSz w:w="11906" w:h="16838"/>
      <w:pgMar w:top="1417" w:right="1417" w:bottom="1417" w:left="1417" w:header="630" w:footer="9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9F2D" w14:textId="77777777" w:rsidR="005F1688" w:rsidRDefault="005F1688">
      <w:r>
        <w:separator/>
      </w:r>
    </w:p>
  </w:endnote>
  <w:endnote w:type="continuationSeparator" w:id="0">
    <w:p w14:paraId="426A811D" w14:textId="77777777" w:rsidR="005F1688" w:rsidRDefault="005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641"/>
      <w:docPartObj>
        <w:docPartGallery w:val="Page Numbers (Bottom of Page)"/>
        <w:docPartUnique/>
      </w:docPartObj>
    </w:sdtPr>
    <w:sdtEndPr/>
    <w:sdtContent>
      <w:p w14:paraId="6306ADD1" w14:textId="77777777" w:rsidR="00320D60" w:rsidRDefault="00A058DF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C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472942" w14:textId="77777777" w:rsidR="00320D60" w:rsidRDefault="00320D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95E5" w14:textId="77777777" w:rsidR="00320D60" w:rsidRDefault="00320D60">
    <w:pPr>
      <w:pStyle w:val="Sidfot"/>
      <w:jc w:val="right"/>
    </w:pPr>
  </w:p>
  <w:p w14:paraId="76EF4A9B" w14:textId="77777777" w:rsidR="00320D60" w:rsidRDefault="00320D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640"/>
      <w:docPartObj>
        <w:docPartGallery w:val="Page Numbers (Bottom of Page)"/>
        <w:docPartUnique/>
      </w:docPartObj>
    </w:sdtPr>
    <w:sdtEndPr/>
    <w:sdtContent>
      <w:p w14:paraId="15974B4F" w14:textId="77777777" w:rsidR="00320D60" w:rsidRDefault="00A058DF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0E3C6" w14:textId="77777777" w:rsidR="00320D60" w:rsidRDefault="00320D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9048" w14:textId="77777777" w:rsidR="005F1688" w:rsidRDefault="005F1688">
      <w:r>
        <w:separator/>
      </w:r>
    </w:p>
  </w:footnote>
  <w:footnote w:type="continuationSeparator" w:id="0">
    <w:p w14:paraId="021807B3" w14:textId="77777777" w:rsidR="005F1688" w:rsidRDefault="005F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806C" w14:textId="77777777" w:rsidR="00B73ECB" w:rsidRDefault="00B73ECB" w:rsidP="00A058DF">
    <w:pPr>
      <w:pStyle w:val="Sidhuvud"/>
      <w:tabs>
        <w:tab w:val="clear" w:pos="4536"/>
      </w:tabs>
    </w:pPr>
    <w:r>
      <w:rPr>
        <w:noProof/>
        <w:lang w:eastAsia="sv-SE"/>
      </w:rPr>
      <w:drawing>
        <wp:inline distT="0" distB="0" distL="0" distR="0" wp14:anchorId="7B368975" wp14:editId="76444F6D">
          <wp:extent cx="1974850" cy="660400"/>
          <wp:effectExtent l="19050" t="0" r="6350" b="0"/>
          <wp:docPr id="9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58DF">
      <w:tab/>
    </w:r>
    <w:sdt>
      <w:sdtPr>
        <w:alias w:val="Ämne"/>
        <w:tag w:val=""/>
        <w:id w:val="102225922"/>
        <w:placeholder>
          <w:docPart w:val="6197147EBBF541AEA70DCD3899D5152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058DF">
          <w:t>Elevens/barnets namn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6F84" w14:textId="753E92C5" w:rsidR="00A058DF" w:rsidRPr="00C92FB3" w:rsidRDefault="00A058DF" w:rsidP="00A058DF">
    <w:pPr>
      <w:jc w:val="right"/>
      <w:rPr>
        <w:rFonts w:ascii="Cambria" w:hAnsi="Cambria" w:cs="Calibri"/>
      </w:rPr>
    </w:pPr>
    <w:r>
      <w:rPr>
        <w:noProof/>
        <w:lang w:eastAsia="sv-SE"/>
      </w:rPr>
      <w:drawing>
        <wp:inline distT="0" distB="0" distL="0" distR="0" wp14:anchorId="35A8079A" wp14:editId="0A38744B">
          <wp:extent cx="1455420" cy="483892"/>
          <wp:effectExtent l="0" t="0" r="0" b="0"/>
          <wp:docPr id="2" name="Bildobjekt 2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717" cy="49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               </w:t>
    </w:r>
    <w:r>
      <w:rPr>
        <w:rFonts w:ascii="Cambria" w:hAnsi="Cambria" w:cs="Calibri"/>
      </w:rPr>
      <w:t xml:space="preserve">Senast reviderad </w:t>
    </w:r>
    <w:r w:rsidRPr="00C92FB3">
      <w:rPr>
        <w:rFonts w:ascii="Cambria" w:hAnsi="Cambria" w:cs="Calibri"/>
      </w:rPr>
      <w:t>20</w:t>
    </w:r>
    <w:r w:rsidR="00AB4DF9">
      <w:rPr>
        <w:rFonts w:ascii="Cambria" w:hAnsi="Cambria" w:cs="Calibri"/>
      </w:rPr>
      <w:t>2</w:t>
    </w:r>
    <w:r w:rsidR="0077424A">
      <w:rPr>
        <w:rFonts w:ascii="Cambria" w:hAnsi="Cambria" w:cs="Calibri"/>
      </w:rPr>
      <w:t>4-03-14</w:t>
    </w:r>
  </w:p>
  <w:p w14:paraId="1102062E" w14:textId="77777777" w:rsidR="00A058DF" w:rsidRDefault="00A058DF" w:rsidP="00A058DF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CA7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4A99"/>
    <w:multiLevelType w:val="hybridMultilevel"/>
    <w:tmpl w:val="25AA6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0EFC"/>
    <w:multiLevelType w:val="hybridMultilevel"/>
    <w:tmpl w:val="13223D0E"/>
    <w:lvl w:ilvl="0" w:tplc="1D0E09AA">
      <w:start w:val="8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7EE9"/>
    <w:multiLevelType w:val="hybridMultilevel"/>
    <w:tmpl w:val="17A21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3E8"/>
    <w:multiLevelType w:val="hybridMultilevel"/>
    <w:tmpl w:val="D50A9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423C"/>
    <w:multiLevelType w:val="hybridMultilevel"/>
    <w:tmpl w:val="7184567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26B8E"/>
    <w:multiLevelType w:val="hybridMultilevel"/>
    <w:tmpl w:val="F34EC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22E5"/>
    <w:multiLevelType w:val="hybridMultilevel"/>
    <w:tmpl w:val="E1D8B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A68E8"/>
    <w:multiLevelType w:val="hybridMultilevel"/>
    <w:tmpl w:val="C512B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1F91"/>
    <w:multiLevelType w:val="hybridMultilevel"/>
    <w:tmpl w:val="4F2E1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3573"/>
    <w:multiLevelType w:val="hybridMultilevel"/>
    <w:tmpl w:val="6F3855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1420B"/>
    <w:multiLevelType w:val="hybridMultilevel"/>
    <w:tmpl w:val="2200C06A"/>
    <w:lvl w:ilvl="0" w:tplc="91AA9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07900"/>
    <w:multiLevelType w:val="hybridMultilevel"/>
    <w:tmpl w:val="718442A4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190639A"/>
    <w:multiLevelType w:val="hybridMultilevel"/>
    <w:tmpl w:val="D076CC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D50A2"/>
    <w:multiLevelType w:val="hybridMultilevel"/>
    <w:tmpl w:val="3280C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830737">
    <w:abstractNumId w:val="2"/>
  </w:num>
  <w:num w:numId="2" w16cid:durableId="1705977261">
    <w:abstractNumId w:val="14"/>
  </w:num>
  <w:num w:numId="3" w16cid:durableId="1583446376">
    <w:abstractNumId w:val="12"/>
  </w:num>
  <w:num w:numId="4" w16cid:durableId="1135676870">
    <w:abstractNumId w:val="10"/>
  </w:num>
  <w:num w:numId="5" w16cid:durableId="303513479">
    <w:abstractNumId w:val="5"/>
  </w:num>
  <w:num w:numId="6" w16cid:durableId="1678380939">
    <w:abstractNumId w:val="3"/>
  </w:num>
  <w:num w:numId="7" w16cid:durableId="1335573275">
    <w:abstractNumId w:val="1"/>
  </w:num>
  <w:num w:numId="8" w16cid:durableId="232325638">
    <w:abstractNumId w:val="8"/>
  </w:num>
  <w:num w:numId="9" w16cid:durableId="791362622">
    <w:abstractNumId w:val="6"/>
  </w:num>
  <w:num w:numId="10" w16cid:durableId="118691584">
    <w:abstractNumId w:val="7"/>
  </w:num>
  <w:num w:numId="11" w16cid:durableId="1281452772">
    <w:abstractNumId w:val="0"/>
  </w:num>
  <w:num w:numId="12" w16cid:durableId="149294493">
    <w:abstractNumId w:val="4"/>
  </w:num>
  <w:num w:numId="13" w16cid:durableId="13725014">
    <w:abstractNumId w:val="11"/>
  </w:num>
  <w:num w:numId="14" w16cid:durableId="729229102">
    <w:abstractNumId w:val="9"/>
  </w:num>
  <w:num w:numId="15" w16cid:durableId="348534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CD"/>
    <w:rsid w:val="000106A4"/>
    <w:rsid w:val="000379AD"/>
    <w:rsid w:val="000572F7"/>
    <w:rsid w:val="00061A3B"/>
    <w:rsid w:val="0007589E"/>
    <w:rsid w:val="000860F2"/>
    <w:rsid w:val="000D6B14"/>
    <w:rsid w:val="000F4B05"/>
    <w:rsid w:val="00104C67"/>
    <w:rsid w:val="00134616"/>
    <w:rsid w:val="00137C0E"/>
    <w:rsid w:val="00153F81"/>
    <w:rsid w:val="00195D95"/>
    <w:rsid w:val="001B6FDA"/>
    <w:rsid w:val="001D4677"/>
    <w:rsid w:val="001D682F"/>
    <w:rsid w:val="001E4A8B"/>
    <w:rsid w:val="002105C5"/>
    <w:rsid w:val="002223D7"/>
    <w:rsid w:val="00232E18"/>
    <w:rsid w:val="00271B87"/>
    <w:rsid w:val="002859A0"/>
    <w:rsid w:val="00296444"/>
    <w:rsid w:val="002A358E"/>
    <w:rsid w:val="002A38AC"/>
    <w:rsid w:val="002A586B"/>
    <w:rsid w:val="0030408F"/>
    <w:rsid w:val="00307218"/>
    <w:rsid w:val="00320D60"/>
    <w:rsid w:val="00322175"/>
    <w:rsid w:val="003531F3"/>
    <w:rsid w:val="00387321"/>
    <w:rsid w:val="003901D3"/>
    <w:rsid w:val="003A4085"/>
    <w:rsid w:val="0040788D"/>
    <w:rsid w:val="00433DD0"/>
    <w:rsid w:val="00457235"/>
    <w:rsid w:val="00457314"/>
    <w:rsid w:val="0046002D"/>
    <w:rsid w:val="004648CF"/>
    <w:rsid w:val="00470E39"/>
    <w:rsid w:val="00483408"/>
    <w:rsid w:val="004870B4"/>
    <w:rsid w:val="00497AE0"/>
    <w:rsid w:val="004A4FD9"/>
    <w:rsid w:val="004B680C"/>
    <w:rsid w:val="004D5E78"/>
    <w:rsid w:val="004E62AC"/>
    <w:rsid w:val="004F7549"/>
    <w:rsid w:val="005076C7"/>
    <w:rsid w:val="005121F9"/>
    <w:rsid w:val="00523A08"/>
    <w:rsid w:val="00524060"/>
    <w:rsid w:val="00534737"/>
    <w:rsid w:val="00541E0E"/>
    <w:rsid w:val="00546BE2"/>
    <w:rsid w:val="0055303A"/>
    <w:rsid w:val="00554336"/>
    <w:rsid w:val="00581EC9"/>
    <w:rsid w:val="00582D36"/>
    <w:rsid w:val="005A61CD"/>
    <w:rsid w:val="005A6A59"/>
    <w:rsid w:val="005C73B5"/>
    <w:rsid w:val="005E25C9"/>
    <w:rsid w:val="005E7159"/>
    <w:rsid w:val="005F1688"/>
    <w:rsid w:val="005F5AD2"/>
    <w:rsid w:val="005F6FEF"/>
    <w:rsid w:val="005F758E"/>
    <w:rsid w:val="006175EB"/>
    <w:rsid w:val="00672519"/>
    <w:rsid w:val="006728E7"/>
    <w:rsid w:val="00697D3C"/>
    <w:rsid w:val="006B2201"/>
    <w:rsid w:val="006E30DE"/>
    <w:rsid w:val="006E430E"/>
    <w:rsid w:val="00714476"/>
    <w:rsid w:val="0071722C"/>
    <w:rsid w:val="00722C5A"/>
    <w:rsid w:val="00727243"/>
    <w:rsid w:val="00743EF3"/>
    <w:rsid w:val="0077424A"/>
    <w:rsid w:val="00782A23"/>
    <w:rsid w:val="0078479F"/>
    <w:rsid w:val="007B3590"/>
    <w:rsid w:val="007F09D6"/>
    <w:rsid w:val="00810CD1"/>
    <w:rsid w:val="008128C7"/>
    <w:rsid w:val="008444CD"/>
    <w:rsid w:val="00844F4C"/>
    <w:rsid w:val="0086215F"/>
    <w:rsid w:val="008702FD"/>
    <w:rsid w:val="00881E59"/>
    <w:rsid w:val="0089088B"/>
    <w:rsid w:val="008D4DF0"/>
    <w:rsid w:val="008E3B1A"/>
    <w:rsid w:val="008F071F"/>
    <w:rsid w:val="00906363"/>
    <w:rsid w:val="00913311"/>
    <w:rsid w:val="00927C2D"/>
    <w:rsid w:val="00943B57"/>
    <w:rsid w:val="00956391"/>
    <w:rsid w:val="00957D3A"/>
    <w:rsid w:val="0097093A"/>
    <w:rsid w:val="00970E4B"/>
    <w:rsid w:val="009B54DE"/>
    <w:rsid w:val="009E03E8"/>
    <w:rsid w:val="009F4163"/>
    <w:rsid w:val="00A058DF"/>
    <w:rsid w:val="00A31A5E"/>
    <w:rsid w:val="00A42885"/>
    <w:rsid w:val="00A54229"/>
    <w:rsid w:val="00A64498"/>
    <w:rsid w:val="00A739C0"/>
    <w:rsid w:val="00A82536"/>
    <w:rsid w:val="00AB4DF9"/>
    <w:rsid w:val="00AE2C10"/>
    <w:rsid w:val="00AF47DA"/>
    <w:rsid w:val="00B511C5"/>
    <w:rsid w:val="00B63287"/>
    <w:rsid w:val="00B73ECB"/>
    <w:rsid w:val="00BD15EF"/>
    <w:rsid w:val="00C00285"/>
    <w:rsid w:val="00C12C08"/>
    <w:rsid w:val="00C15BEA"/>
    <w:rsid w:val="00C74EE1"/>
    <w:rsid w:val="00C81E48"/>
    <w:rsid w:val="00C83C4F"/>
    <w:rsid w:val="00C92FB3"/>
    <w:rsid w:val="00C942A5"/>
    <w:rsid w:val="00C96BCD"/>
    <w:rsid w:val="00CB5AE3"/>
    <w:rsid w:val="00CB7A93"/>
    <w:rsid w:val="00CD4041"/>
    <w:rsid w:val="00CD55F2"/>
    <w:rsid w:val="00D03585"/>
    <w:rsid w:val="00D21A28"/>
    <w:rsid w:val="00D42EDA"/>
    <w:rsid w:val="00D56DE3"/>
    <w:rsid w:val="00D64790"/>
    <w:rsid w:val="00D903E3"/>
    <w:rsid w:val="00DA55C3"/>
    <w:rsid w:val="00DA7907"/>
    <w:rsid w:val="00DB6B48"/>
    <w:rsid w:val="00DE7EA0"/>
    <w:rsid w:val="00E015CD"/>
    <w:rsid w:val="00E10C0D"/>
    <w:rsid w:val="00E13A46"/>
    <w:rsid w:val="00E33E9D"/>
    <w:rsid w:val="00E40ED4"/>
    <w:rsid w:val="00E45206"/>
    <w:rsid w:val="00E522D9"/>
    <w:rsid w:val="00E55CC8"/>
    <w:rsid w:val="00E67E82"/>
    <w:rsid w:val="00E72A59"/>
    <w:rsid w:val="00E74181"/>
    <w:rsid w:val="00E76045"/>
    <w:rsid w:val="00EB4205"/>
    <w:rsid w:val="00EC4A9E"/>
    <w:rsid w:val="00EE5610"/>
    <w:rsid w:val="00EF2674"/>
    <w:rsid w:val="00F0304C"/>
    <w:rsid w:val="00F113D4"/>
    <w:rsid w:val="00F15521"/>
    <w:rsid w:val="00F249AD"/>
    <w:rsid w:val="00F65F76"/>
    <w:rsid w:val="00FB3B52"/>
    <w:rsid w:val="00FC0F82"/>
    <w:rsid w:val="00FD55A8"/>
    <w:rsid w:val="00FD7887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CDF640"/>
  <w15:docId w15:val="{8DA0D721-1D9F-4414-96F5-FB5287B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6A4"/>
  </w:style>
  <w:style w:type="paragraph" w:styleId="Rubrik1">
    <w:name w:val="heading 1"/>
    <w:basedOn w:val="Normal"/>
    <w:next w:val="Normal"/>
    <w:link w:val="Rubrik1Char"/>
    <w:uiPriority w:val="9"/>
    <w:qFormat/>
    <w:rsid w:val="00470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E430E"/>
    <w:pPr>
      <w:tabs>
        <w:tab w:val="center" w:pos="4536"/>
        <w:tab w:val="right" w:pos="9072"/>
      </w:tabs>
    </w:pPr>
  </w:style>
  <w:style w:type="paragraph" w:styleId="Datum">
    <w:name w:val="Date"/>
    <w:basedOn w:val="Normal"/>
    <w:next w:val="Normal"/>
    <w:rsid w:val="006E430E"/>
    <w:pPr>
      <w:spacing w:after="220"/>
      <w:jc w:val="both"/>
    </w:pPr>
    <w:rPr>
      <w:rFonts w:ascii="Garamond" w:hAnsi="Garamond"/>
      <w:kern w:val="18"/>
    </w:rPr>
  </w:style>
  <w:style w:type="paragraph" w:styleId="Sidfot">
    <w:name w:val="footer"/>
    <w:basedOn w:val="Normal"/>
    <w:link w:val="SidfotChar"/>
    <w:uiPriority w:val="99"/>
    <w:rsid w:val="006E430E"/>
    <w:pPr>
      <w:tabs>
        <w:tab w:val="center" w:pos="4536"/>
        <w:tab w:val="right" w:pos="9072"/>
      </w:tabs>
    </w:pPr>
  </w:style>
  <w:style w:type="character" w:styleId="Hyperlnk">
    <w:name w:val="Hyperlink"/>
    <w:rsid w:val="006E430E"/>
    <w:rPr>
      <w:color w:val="0000FF"/>
      <w:u w:val="single"/>
    </w:rPr>
  </w:style>
  <w:style w:type="paragraph" w:styleId="Brdtext">
    <w:name w:val="Body Text"/>
    <w:basedOn w:val="Normal"/>
    <w:rsid w:val="006E430E"/>
    <w:rPr>
      <w:sz w:val="24"/>
    </w:rPr>
  </w:style>
  <w:style w:type="paragraph" w:customStyle="1" w:styleId="Namnpmottagaren">
    <w:name w:val="Namn på mottagaren"/>
    <w:basedOn w:val="Normal"/>
    <w:next w:val="Normal"/>
    <w:rsid w:val="006E430E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Ballongtext">
    <w:name w:val="Balloon Text"/>
    <w:basedOn w:val="Normal"/>
    <w:semiHidden/>
    <w:rsid w:val="000F4B0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2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00581EC9"/>
    <w:rPr>
      <w:b/>
      <w:bCs/>
    </w:rPr>
  </w:style>
  <w:style w:type="paragraph" w:styleId="Normalwebb">
    <w:name w:val="Normal (Web)"/>
    <w:basedOn w:val="Normal"/>
    <w:rsid w:val="0040788D"/>
    <w:pPr>
      <w:spacing w:before="132"/>
    </w:pPr>
    <w:rPr>
      <w:sz w:val="24"/>
      <w:szCs w:val="24"/>
    </w:rPr>
  </w:style>
  <w:style w:type="character" w:customStyle="1" w:styleId="normal1">
    <w:name w:val="normal1"/>
    <w:rsid w:val="0040788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1">
    <w:name w:val="citat1"/>
    <w:rsid w:val="0040788D"/>
    <w:rPr>
      <w:rFonts w:ascii="Verdana" w:hAnsi="Verdana" w:hint="default"/>
      <w:b w:val="0"/>
      <w:bCs w:val="0"/>
      <w:i w:val="0"/>
      <w:iCs w:val="0"/>
      <w:vanish w:val="0"/>
      <w:webHidden w:val="0"/>
      <w:color w:val="000000"/>
      <w:sz w:val="24"/>
      <w:szCs w:val="24"/>
      <w:specVanish w:val="0"/>
    </w:rPr>
  </w:style>
  <w:style w:type="character" w:customStyle="1" w:styleId="Rubrik1Char">
    <w:name w:val="Rubrik 1 Char"/>
    <w:link w:val="Rubrik1"/>
    <w:uiPriority w:val="9"/>
    <w:rsid w:val="00470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47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ellanmrktrutnt1-dekorfrg21">
    <w:name w:val="Mellanmörkt rutnät 1 - dekorfärg 21"/>
    <w:basedOn w:val="Normal"/>
    <w:uiPriority w:val="34"/>
    <w:rsid w:val="00470E39"/>
    <w:pPr>
      <w:ind w:left="720"/>
      <w:contextualSpacing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qFormat/>
    <w:rsid w:val="00470E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470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huvudChar">
    <w:name w:val="Sidhuvud Char"/>
    <w:link w:val="Sidhuvud"/>
    <w:rsid w:val="00CD55F2"/>
  </w:style>
  <w:style w:type="paragraph" w:styleId="Liststycke">
    <w:name w:val="List Paragraph"/>
    <w:basedOn w:val="Normal"/>
    <w:uiPriority w:val="34"/>
    <w:qFormat/>
    <w:rsid w:val="00524060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qFormat/>
    <w:rsid w:val="000106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106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20D60"/>
  </w:style>
  <w:style w:type="character" w:styleId="Platshllartext">
    <w:name w:val="Placeholder Text"/>
    <w:basedOn w:val="Standardstycketeckensnitt"/>
    <w:uiPriority w:val="99"/>
    <w:semiHidden/>
    <w:rsid w:val="00A05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B40314755D479EAEE7B8344FCD1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34EA6-6F11-4F50-A793-53329C4E8AD6}"/>
      </w:docPartPr>
      <w:docPartBody>
        <w:p w:rsidR="00281F03" w:rsidRDefault="006950FF">
          <w:r w:rsidRPr="00062CD1">
            <w:rPr>
              <w:rStyle w:val="Platshllartext"/>
            </w:rPr>
            <w:t>[Ämne]</w:t>
          </w:r>
        </w:p>
      </w:docPartBody>
    </w:docPart>
    <w:docPart>
      <w:docPartPr>
        <w:name w:val="6197147EBBF541AEA70DCD3899D51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266EF-76A8-4158-BF09-69F7D9FDF9A8}"/>
      </w:docPartPr>
      <w:docPartBody>
        <w:p w:rsidR="00281F03" w:rsidRDefault="006950FF">
          <w:r w:rsidRPr="00062CD1">
            <w:rPr>
              <w:rStyle w:val="Platshllartext"/>
            </w:rPr>
            <w:t>[Ämne]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FF"/>
    <w:rsid w:val="00281F03"/>
    <w:rsid w:val="00352ED3"/>
    <w:rsid w:val="006950FF"/>
    <w:rsid w:val="00E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50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320D34F566C4EA8DA04AF6C39EC17" ma:contentTypeVersion="11" ma:contentTypeDescription="Skapa ett nytt dokument." ma:contentTypeScope="" ma:versionID="de5237d266a77950d741b3ac7f204915">
  <xsd:schema xmlns:xsd="http://www.w3.org/2001/XMLSchema" xmlns:xs="http://www.w3.org/2001/XMLSchema" xmlns:p="http://schemas.microsoft.com/office/2006/metadata/properties" xmlns:ns3="298c766c-d721-4b09-863b-4cc4158e9e50" xmlns:ns4="c2872700-69ac-435c-84b0-3c419f4c3367" targetNamespace="http://schemas.microsoft.com/office/2006/metadata/properties" ma:root="true" ma:fieldsID="bb7c040c2f5c2ecee2560dd9b4213a26" ns3:_="" ns4:_="">
    <xsd:import namespace="298c766c-d721-4b09-863b-4cc4158e9e50"/>
    <xsd:import namespace="c2872700-69ac-435c-84b0-3c419f4c33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c766c-d721-4b09-863b-4cc4158e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72700-69ac-435c-84b0-3c419f4c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95BE7-B753-4D42-A19E-569355568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A855F-8EE6-465E-8FAB-6F1D609A1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c766c-d721-4b09-863b-4cc4158e9e50"/>
    <ds:schemaRef ds:uri="c2872700-69ac-435c-84b0-3c419f4c3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04339-783D-4CA2-8069-C4DB0A516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4771E-8625-40E2-9014-ED030C6FB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402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Till kommuner med elever vid Slottsbergsgymnasiet</vt:lpstr>
      <vt:lpstr>Till kommuner med elever vid Slottsbergsgymnasiet</vt:lpstr>
    </vt:vector>
  </TitlesOfParts>
  <Company>UBF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kommuner med elever vid Slottsbergsgymnasiet</dc:title>
  <dc:subject>Elevens/barnets namn</dc:subject>
  <dc:creator>Torbjörn Karlsson</dc:creator>
  <cp:lastModifiedBy>Annakarin Norström</cp:lastModifiedBy>
  <cp:revision>3</cp:revision>
  <cp:lastPrinted>2015-03-02T12:15:00Z</cp:lastPrinted>
  <dcterms:created xsi:type="dcterms:W3CDTF">2023-09-25T11:37:00Z</dcterms:created>
  <dcterms:modified xsi:type="dcterms:W3CDTF">2024-03-14T09:45:00Z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0x010100C10320D34F566C4EA8DA04AF6C39EC17</vt:lpwstr>
  </property>
</Properties>
</file>